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9F87F" w14:textId="77777777" w:rsidR="00B50E66" w:rsidRDefault="006008D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Наказ Міністерства у справах ветеранів України</w:t>
      </w:r>
    </w:p>
    <w:p w14:paraId="0ECF1088" w14:textId="77777777" w:rsidR="00B50E66" w:rsidRDefault="006008D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червня 2023 року № 145</w:t>
      </w:r>
    </w:p>
    <w:p w14:paraId="38B9F691" w14:textId="77777777" w:rsidR="00B50E66" w:rsidRDefault="006008D0">
      <w:pPr>
        <w:shd w:val="clear" w:color="auto" w:fill="FFFFFF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редакції наказу Міністерства у справах ветеранів України</w:t>
      </w:r>
    </w:p>
    <w:p w14:paraId="5134E540" w14:textId="77777777" w:rsidR="00B50E66" w:rsidRDefault="006008D0">
      <w:pPr>
        <w:shd w:val="clear" w:color="auto" w:fill="FFFFFF"/>
        <w:ind w:left="935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 26 вересня 2023 року № 237)</w:t>
      </w:r>
    </w:p>
    <w:p w14:paraId="754BBA83" w14:textId="77777777" w:rsidR="00B50E66" w:rsidRDefault="00B50E6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753F33DD" w14:textId="77777777" w:rsidR="00B50E66" w:rsidRDefault="00B50E66">
      <w:pPr>
        <w:jc w:val="center"/>
        <w:rPr>
          <w:b/>
          <w:sz w:val="30"/>
          <w:szCs w:val="30"/>
        </w:rPr>
      </w:pPr>
    </w:p>
    <w:p w14:paraId="14B5A44B" w14:textId="77777777" w:rsidR="00B50E66" w:rsidRDefault="00D355F1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6008D0"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176C803B" w14:textId="77777777" w:rsidR="00B50E66" w:rsidRDefault="006008D0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388006A4" w14:textId="77777777" w:rsidR="009C127F" w:rsidRDefault="009C127F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228B85B1" w14:textId="77777777" w:rsidR="00B50E66" w:rsidRDefault="006008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Надання громадським об’єднанням ветеранів війни без</w:t>
      </w:r>
      <w:sdt>
        <w:sdtPr>
          <w:tag w:val="goog_rdk_0"/>
          <w:id w:val="909273388"/>
        </w:sdtPr>
        <w:sdtContent>
          <w:ins w:id="1" w:author="Сахар Ольга" w:date="2023-11-14T08:07:00Z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ins>
        </w:sdtContent>
      </w:sdt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платно </w:t>
      </w:r>
    </w:p>
    <w:p w14:paraId="5D948F0C" w14:textId="77777777" w:rsidR="00B50E66" w:rsidRDefault="006008D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приміщень для здійснення їх статутних завдань</w:t>
      </w:r>
    </w:p>
    <w:p w14:paraId="27409E98" w14:textId="77777777" w:rsidR="009C127F" w:rsidRDefault="009C12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1101E3" w14:textId="77777777" w:rsidR="00B50E66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u w:val="single"/>
          </w:rPr>
          <w:tag w:val="goog_rdk_2"/>
          <w:id w:val="222483825"/>
        </w:sdtPr>
        <w:sdtEndPr>
          <w:rPr>
            <w:u w:val="none"/>
          </w:rPr>
        </w:sdtEndPr>
        <w:sdtContent>
          <w:r w:rsidR="00D355F1" w:rsidRPr="00D355F1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</w:rPr>
            <w:t xml:space="preserve"> Центр надання адміністративних послуг Рогатинської міської ради</w:t>
          </w:r>
          <w:r w:rsidR="00D355F1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sdtContent>
      </w:sdt>
      <w:r w:rsidR="00D355F1">
        <w:t xml:space="preserve"> </w:t>
      </w:r>
    </w:p>
    <w:p w14:paraId="2882450C" w14:textId="77777777" w:rsidR="00B50E66" w:rsidRDefault="006008D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89FA046" w14:textId="77777777" w:rsidR="00B50E66" w:rsidRDefault="00B50E6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5061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6438"/>
        <w:gridCol w:w="8223"/>
      </w:tblGrid>
      <w:tr w:rsidR="00B50E66" w:rsidRPr="009C127F" w14:paraId="5A3CC98C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58C7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bookmark=id.30j0zll" w:colFirst="0" w:colLast="0"/>
            <w:bookmarkEnd w:id="2"/>
            <w:r w:rsidRPr="009C1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035E7861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B50E66" w:rsidRPr="009C127F" w14:paraId="04563F20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CF56B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09DA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6ACF7" w14:textId="77777777" w:rsidR="00B50E66" w:rsidRPr="009C127F" w:rsidRDefault="00000000" w:rsidP="00A2445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5"/>
                <w:id w:val="-1968035192"/>
              </w:sdtPr>
              <w:sdtContent>
                <w:r w:rsidR="00A24458" w:rsidRPr="009C127F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м.Рогатин вул.Галицька, 40</w:t>
                </w:r>
              </w:sdtContent>
            </w:sdt>
          </w:p>
        </w:tc>
      </w:tr>
      <w:tr w:rsidR="00B50E66" w:rsidRPr="009C127F" w14:paraId="6FE75E13" w14:textId="77777777">
        <w:trPr>
          <w:trHeight w:val="1023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555C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A71B" w14:textId="21080F14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 щодо режиму роботи</w:t>
            </w:r>
            <w:r w:rsidR="007A12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281" w:rsidRPr="007A1281">
              <w:rPr>
                <w:rFonts w:ascii="Times New Roman" w:eastAsia="Times New Roman" w:hAnsi="Times New Roman" w:cs="Times New Roman"/>
                <w:sz w:val="28"/>
                <w:szCs w:val="28"/>
              </w:rPr>
              <w:t>( час прийому суб’єктів звернень)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73E1" w14:textId="77777777" w:rsidR="00D355F1" w:rsidRPr="009C127F" w:rsidRDefault="00D355F1" w:rsidP="00D3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Понеділок з 08.30 до 16.00</w:t>
            </w:r>
          </w:p>
          <w:p w14:paraId="705433A3" w14:textId="77777777" w:rsidR="00D355F1" w:rsidRPr="009C127F" w:rsidRDefault="00D355F1" w:rsidP="00D3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Вівторок з 08.30 до 16.00</w:t>
            </w:r>
          </w:p>
          <w:p w14:paraId="694DD732" w14:textId="77777777" w:rsidR="00D355F1" w:rsidRPr="009C127F" w:rsidRDefault="00D355F1" w:rsidP="00D3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Середа з 08.30 до 20.00</w:t>
            </w:r>
          </w:p>
          <w:p w14:paraId="6A457C97" w14:textId="77777777" w:rsidR="00D355F1" w:rsidRPr="009C127F" w:rsidRDefault="00D355F1" w:rsidP="00D3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Четвер з 08.30 до 16.00</w:t>
            </w:r>
          </w:p>
          <w:p w14:paraId="06C9AE7C" w14:textId="77777777" w:rsidR="00D355F1" w:rsidRPr="009C127F" w:rsidRDefault="00D355F1" w:rsidP="00D355F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П’ятниця з 08.30 до 15.30</w:t>
            </w:r>
          </w:p>
          <w:p w14:paraId="023787AB" w14:textId="77777777" w:rsidR="00D355F1" w:rsidRPr="009C127F" w:rsidRDefault="00D355F1" w:rsidP="00D355F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Субота з 09.00 до 15.00</w:t>
            </w:r>
          </w:p>
          <w:p w14:paraId="275C5C93" w14:textId="77777777" w:rsidR="00D355F1" w:rsidRPr="009C127F" w:rsidRDefault="00D355F1" w:rsidP="00D355F1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Неділя – вихідний</w:t>
            </w:r>
          </w:p>
          <w:p w14:paraId="1D5848C0" w14:textId="77777777" w:rsidR="00D355F1" w:rsidRPr="009C127F" w:rsidRDefault="00D355F1" w:rsidP="00D355F1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перерви на обід.</w:t>
            </w:r>
          </w:p>
          <w:p w14:paraId="5EEBB3F5" w14:textId="77777777" w:rsidR="00D355F1" w:rsidRPr="009C127F" w:rsidRDefault="00D355F1" w:rsidP="00D355F1">
            <w:pPr>
              <w:widowControl w:val="0"/>
              <w:spacing w:befor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Середа: прийом з 16:00-20:00 годин за попереднім записом по телефону 0971755620</w:t>
            </w:r>
          </w:p>
          <w:p w14:paraId="13639F6A" w14:textId="77777777" w:rsidR="00B50E66" w:rsidRPr="009C127F" w:rsidRDefault="00D355F1" w:rsidP="00D355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Субота: прийом з 09:00-15:00 годин за  попереднім записом по телефону 0971755620</w:t>
            </w:r>
          </w:p>
        </w:tc>
      </w:tr>
      <w:tr w:rsidR="00B50E66" w:rsidRPr="009C127F" w14:paraId="5B683218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046D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9773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 адреса електронної пошти та вебсайт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E60D" w14:textId="77777777" w:rsidR="00D355F1" w:rsidRPr="009C127F" w:rsidRDefault="00D355F1" w:rsidP="00D3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тел.:0971755620</w:t>
            </w:r>
          </w:p>
          <w:p w14:paraId="6DC7614E" w14:textId="77777777" w:rsidR="00B50E66" w:rsidRPr="009C127F" w:rsidRDefault="00D355F1" w:rsidP="00D355F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1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</w:t>
            </w: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1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cnap</w:t>
            </w: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C1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9C1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12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  <w:p w14:paraId="14ECCC59" w14:textId="77777777" w:rsidR="00B50E66" w:rsidRPr="009C127F" w:rsidRDefault="00B50E6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50E66" w:rsidRPr="009C127F" w14:paraId="6410E578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B2A9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B50E66" w:rsidRPr="009C127F" w14:paraId="298FE2BD" w14:textId="77777777">
        <w:trPr>
          <w:trHeight w:val="942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11E5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6E35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D660" w14:textId="77777777" w:rsidR="00B50E66" w:rsidRPr="009C127F" w:rsidRDefault="006008D0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Закону України “Про статус ветеранів війни, гарантії їх соціального захисту”</w:t>
            </w:r>
          </w:p>
        </w:tc>
      </w:tr>
      <w:tr w:rsidR="00B50E66" w:rsidRPr="009C127F" w14:paraId="0E126906" w14:textId="77777777">
        <w:trPr>
          <w:trHeight w:val="26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398A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248C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CD84A" w14:textId="77777777" w:rsidR="00B50E66" w:rsidRPr="009C127F" w:rsidRDefault="006008D0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E66" w:rsidRPr="009C127F" w14:paraId="6BA47A27" w14:textId="77777777">
        <w:trPr>
          <w:trHeight w:val="278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3D25C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A02B0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101A" w14:textId="77777777" w:rsidR="00B50E66" w:rsidRPr="009C127F" w:rsidRDefault="00600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0E66" w:rsidRPr="009C127F" w14:paraId="32B84D06" w14:textId="77777777">
        <w:tc>
          <w:tcPr>
            <w:tcW w:w="15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19AA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B50E66" w:rsidRPr="009C127F" w14:paraId="6B61AAD1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B6D8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66A3D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83F9" w14:textId="77777777" w:rsidR="00B50E66" w:rsidRPr="009C127F" w:rsidRDefault="006008D0">
            <w:pPr>
              <w:ind w:firstLine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особи щодо отримання громадським об’єднанням ветеранів війни безплатно приміщень для здійснення статутних завдань</w:t>
            </w:r>
          </w:p>
        </w:tc>
      </w:tr>
      <w:tr w:rsidR="00B50E66" w:rsidRPr="009C127F" w14:paraId="62D92911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F915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567F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24FF" w14:textId="77777777" w:rsidR="00B50E66" w:rsidRPr="009C127F" w:rsidRDefault="0060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(довільної форми);</w:t>
            </w:r>
          </w:p>
          <w:p w14:paraId="277922D4" w14:textId="77777777" w:rsidR="00B50E66" w:rsidRPr="009C127F" w:rsidRDefault="0060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виписка або витяг з Єдиного державного реєстру юридичних осіб, фізичних осіб-підприємців та громадських формувань (копія);</w:t>
            </w:r>
          </w:p>
          <w:p w14:paraId="6D39F0D6" w14:textId="77777777" w:rsidR="00B50E66" w:rsidRPr="009C127F" w:rsidRDefault="0060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статут (зміни до статуту) у трьох примірниках, оформлений відповідно до вимог статті 15 Закону України “Про державну реєстрацію юридичних осіб, фізичних осіб - підприємців та </w:t>
            </w: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громадських формувань” у паперовій формі та один примірник в електронній формі</w:t>
            </w:r>
          </w:p>
        </w:tc>
      </w:tr>
      <w:tr w:rsidR="00B50E66" w:rsidRPr="009C127F" w14:paraId="0F3084F8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95D99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8A0D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FBE6" w14:textId="77777777" w:rsidR="00B50E66" w:rsidRPr="009C127F" w:rsidRDefault="00600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центр надання адміністративних послуг</w:t>
            </w:r>
          </w:p>
        </w:tc>
      </w:tr>
      <w:tr w:rsidR="00B50E66" w:rsidRPr="009C127F" w14:paraId="560915AA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CC79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2882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C1F1" w14:textId="77777777" w:rsidR="00B50E66" w:rsidRPr="009C127F" w:rsidRDefault="006008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B50E66" w:rsidRPr="009C127F" w14:paraId="14207D9D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EFCD" w14:textId="77777777" w:rsidR="00B50E66" w:rsidRPr="009C127F" w:rsidRDefault="00600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6B89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1500" w14:textId="77777777" w:rsidR="00B50E66" w:rsidRPr="009C127F" w:rsidRDefault="006008D0">
            <w:pPr>
              <w:shd w:val="clear" w:color="auto" w:fill="FFFFFF"/>
              <w:spacing w:after="150"/>
              <w:ind w:hanging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B50E66" w:rsidRPr="009C127F" w14:paraId="03E439E2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B6FE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08A3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314D" w14:textId="77777777" w:rsidR="00B50E66" w:rsidRPr="009C127F" w:rsidRDefault="006008D0">
            <w:pPr>
              <w:tabs>
                <w:tab w:val="left" w:pos="15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Відсутність вільних приміщень або подання неповного пакету документів, необхідних для надання (отримання) адміністративної послуги</w:t>
            </w:r>
          </w:p>
        </w:tc>
      </w:tr>
      <w:tr w:rsidR="00B50E66" w:rsidRPr="009C127F" w14:paraId="4149A43C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3D95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7CF4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9833" w14:textId="77777777" w:rsidR="00B50E66" w:rsidRPr="009C127F" w:rsidRDefault="006008D0">
            <w:pPr>
              <w:tabs>
                <w:tab w:val="left" w:pos="358"/>
                <w:tab w:val="left" w:pos="44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Прийняття рішення про передачу громадському об’єднанню ветеранів війни майна в оренду для здійснення статутних завдань</w:t>
            </w:r>
            <w:bookmarkStart w:id="3" w:name="bookmark=id.3znysh7" w:colFirst="0" w:colLast="0"/>
            <w:bookmarkEnd w:id="3"/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 / відмова у прийнятті такого рішення</w:t>
            </w:r>
          </w:p>
        </w:tc>
      </w:tr>
      <w:tr w:rsidR="00B50E66" w:rsidRPr="009C127F" w14:paraId="1C966C25" w14:textId="77777777"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E651E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A0924" w14:textId="77777777" w:rsidR="00B50E66" w:rsidRPr="009C127F" w:rsidRDefault="0060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 способи отримання відповіді (результату)</w:t>
            </w:r>
          </w:p>
        </w:tc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6A5E" w14:textId="77777777" w:rsidR="00B50E66" w:rsidRPr="009C127F" w:rsidRDefault="006008D0">
            <w:pPr>
              <w:tabs>
                <w:tab w:val="left" w:pos="35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127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 отримується у центрі надання адміністративних послуг особисто (законним представником або представником за дорученням, оформленим в установленому законом порядку)</w:t>
            </w:r>
          </w:p>
        </w:tc>
      </w:tr>
    </w:tbl>
    <w:p w14:paraId="51BF92AB" w14:textId="77777777" w:rsidR="00B50E66" w:rsidRDefault="00B50E6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  <w:bookmarkStart w:id="4" w:name="bookmark=id.2et92p0" w:colFirst="0" w:colLast="0"/>
      <w:bookmarkEnd w:id="4"/>
    </w:p>
    <w:p w14:paraId="3D6A920C" w14:textId="77777777" w:rsidR="00B50E66" w:rsidRDefault="00B50E66">
      <w:pP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p w14:paraId="3C71ADBA" w14:textId="77777777" w:rsidR="00B50E66" w:rsidRDefault="00D355F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B50E66">
      <w:headerReference w:type="even" r:id="rId7"/>
      <w:headerReference w:type="default" r:id="rId8"/>
      <w:pgSz w:w="16838" w:h="11906" w:orient="landscape"/>
      <w:pgMar w:top="709" w:right="851" w:bottom="1418" w:left="851" w:header="51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47A7" w14:textId="77777777" w:rsidR="00901523" w:rsidRDefault="00901523">
      <w:r>
        <w:separator/>
      </w:r>
    </w:p>
  </w:endnote>
  <w:endnote w:type="continuationSeparator" w:id="0">
    <w:p w14:paraId="0848F292" w14:textId="77777777" w:rsidR="00901523" w:rsidRDefault="0090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1DA1" w14:textId="77777777" w:rsidR="00901523" w:rsidRDefault="00901523">
      <w:r>
        <w:separator/>
      </w:r>
    </w:p>
  </w:footnote>
  <w:footnote w:type="continuationSeparator" w:id="0">
    <w:p w14:paraId="4FC0298D" w14:textId="77777777" w:rsidR="00901523" w:rsidRDefault="0090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1F95" w14:textId="77777777" w:rsidR="00B50E66" w:rsidRDefault="006008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7363F38" w14:textId="77777777" w:rsidR="00B50E66" w:rsidRDefault="00B50E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B031" w14:textId="77777777" w:rsidR="00B50E66" w:rsidRDefault="006008D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C127F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50F729CE" w14:textId="77777777" w:rsidR="00B50E66" w:rsidRDefault="00B50E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66"/>
    <w:rsid w:val="001B0C4C"/>
    <w:rsid w:val="003C391F"/>
    <w:rsid w:val="006008D0"/>
    <w:rsid w:val="007A1281"/>
    <w:rsid w:val="00901523"/>
    <w:rsid w:val="009C127F"/>
    <w:rsid w:val="00A24458"/>
    <w:rsid w:val="00B50E66"/>
    <w:rsid w:val="00D355F1"/>
    <w:rsid w:val="00F5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74CF"/>
  <w15:docId w15:val="{3AC864C9-3CED-4E16-8895-1CC925AD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</w:tblPr>
  </w:style>
  <w:style w:type="paragraph" w:customStyle="1" w:styleId="rvps14">
    <w:name w:val="rvps14"/>
    <w:basedOn w:val="a"/>
    <w:rsid w:val="009047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99"/>
    <w:qFormat/>
    <w:rsid w:val="0033789F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a7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E43F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43F4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E43F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43F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E43F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E43F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E43F4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07C08"/>
  </w:style>
  <w:style w:type="paragraph" w:styleId="af1">
    <w:name w:val="footer"/>
    <w:basedOn w:val="a"/>
    <w:link w:val="af2"/>
    <w:uiPriority w:val="99"/>
    <w:unhideWhenUsed/>
    <w:rsid w:val="00D07C08"/>
    <w:pPr>
      <w:tabs>
        <w:tab w:val="center" w:pos="4513"/>
        <w:tab w:val="right" w:pos="9026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D07C08"/>
  </w:style>
  <w:style w:type="character" w:styleId="af3">
    <w:name w:val="page number"/>
    <w:basedOn w:val="a0"/>
    <w:uiPriority w:val="99"/>
    <w:semiHidden/>
    <w:unhideWhenUsed/>
    <w:rsid w:val="00D07C08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cNOQYs9qLSuplUnWr3uAUA1IQ==">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Наталя Володимирівна</cp:lastModifiedBy>
  <cp:revision>6</cp:revision>
  <cp:lastPrinted>2024-02-28T08:40:00Z</cp:lastPrinted>
  <dcterms:created xsi:type="dcterms:W3CDTF">2023-06-07T11:46:00Z</dcterms:created>
  <dcterms:modified xsi:type="dcterms:W3CDTF">2025-01-16T08:58:00Z</dcterms:modified>
</cp:coreProperties>
</file>