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93C8" w14:textId="77777777" w:rsidR="0010459F" w:rsidRDefault="0010459F" w:rsidP="0010459F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16503C1F" w14:textId="77777777" w:rsidR="0010459F" w:rsidRDefault="0010459F" w:rsidP="0010459F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1F1F2A49" w14:textId="77777777" w:rsidR="0010459F" w:rsidRDefault="0010459F" w:rsidP="0010459F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наказу Міністерства у справах ветеранів України</w:t>
      </w:r>
    </w:p>
    <w:p w14:paraId="09A5EEC4" w14:textId="77777777" w:rsidR="0010459F" w:rsidRDefault="0010459F" w:rsidP="0010459F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26 вересня 2023 року № 237)</w:t>
      </w:r>
    </w:p>
    <w:p w14:paraId="3DC58A2E" w14:textId="77777777" w:rsidR="00576F2F" w:rsidRDefault="00576F2F" w:rsidP="0010459F">
      <w:pPr>
        <w:rPr>
          <w:b/>
          <w:sz w:val="26"/>
          <w:szCs w:val="26"/>
        </w:rPr>
      </w:pPr>
    </w:p>
    <w:p w14:paraId="5E52CA4B" w14:textId="77777777" w:rsidR="00576F2F" w:rsidRDefault="00F8757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F3571">
        <w:rPr>
          <w:rFonts w:ascii="Times New Roman" w:eastAsia="Times New Roman" w:hAnsi="Times New Roman" w:cs="Times New Roman"/>
          <w:b/>
          <w:sz w:val="30"/>
          <w:szCs w:val="30"/>
        </w:rPr>
        <w:t xml:space="preserve"> ІНФОРМАЦІЙНА КАРТКА</w:t>
      </w:r>
    </w:p>
    <w:p w14:paraId="2927994E" w14:textId="77777777" w:rsidR="00576F2F" w:rsidRDefault="007F3571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6F311B0D" w14:textId="77777777" w:rsidR="00576F2F" w:rsidRDefault="007F35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Прийняття рішення про проведення безоплатного капітального ремонту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0459F">
        <w:rPr>
          <w:rFonts w:ascii="Times New Roman" w:eastAsia="Times New Roman" w:hAnsi="Times New Roman" w:cs="Times New Roman"/>
          <w:b/>
          <w:sz w:val="28"/>
          <w:szCs w:val="28"/>
        </w:rPr>
        <w:t>власних житлових будинків і квартир осіб, що мають право на таку пільгу</w:t>
      </w:r>
    </w:p>
    <w:p w14:paraId="49E7BA22" w14:textId="77777777" w:rsidR="0010459F" w:rsidRPr="0010459F" w:rsidRDefault="001045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C804B" w14:textId="77777777" w:rsidR="00576F2F" w:rsidRPr="0010459F" w:rsidRDefault="00F8757C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04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45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 надання адміністративних послуг Рогатинської міської ради</w:t>
      </w:r>
    </w:p>
    <w:p w14:paraId="7B32A432" w14:textId="77777777" w:rsidR="00576F2F" w:rsidRDefault="007F357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0D20208" w14:textId="77777777" w:rsidR="00576F2F" w:rsidRDefault="00576F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1506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6438"/>
        <w:gridCol w:w="8223"/>
      </w:tblGrid>
      <w:tr w:rsidR="00576F2F" w:rsidRPr="0010459F" w14:paraId="03652521" w14:textId="77777777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CE16" w14:textId="77777777" w:rsidR="00576F2F" w:rsidRPr="0010459F" w:rsidRDefault="007F35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 w:rsidRPr="00104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14831263" w14:textId="77777777" w:rsidR="00576F2F" w:rsidRPr="0010459F" w:rsidRDefault="007F357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576F2F" w:rsidRPr="0010459F" w14:paraId="6B923008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0933" w14:textId="77777777" w:rsidR="00576F2F" w:rsidRPr="0010459F" w:rsidRDefault="007F35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DBCA" w14:textId="77777777" w:rsidR="00576F2F" w:rsidRPr="0010459F" w:rsidRDefault="007F3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D4A9" w14:textId="77777777" w:rsidR="00576F2F" w:rsidRPr="0010459F" w:rsidRDefault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м.Рогатин вулиця Галицька, 40</w:t>
            </w:r>
          </w:p>
        </w:tc>
      </w:tr>
      <w:tr w:rsidR="00576F2F" w:rsidRPr="0010459F" w14:paraId="28125CAA" w14:textId="77777777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9E89" w14:textId="77777777" w:rsidR="00576F2F" w:rsidRPr="0010459F" w:rsidRDefault="007F35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E2E2" w14:textId="2BB03B90" w:rsidR="00576F2F" w:rsidRPr="0010459F" w:rsidRDefault="007F35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  <w:r w:rsidR="0041444F" w:rsidRPr="0041444F">
              <w:rPr>
                <w:rFonts w:ascii="Times New Roman" w:eastAsia="Times New Roman" w:hAnsi="Times New Roman" w:cs="Times New Roman"/>
                <w:sz w:val="28"/>
                <w:szCs w:val="28"/>
              </w:rPr>
              <w:t>( час прийому суб’єктів звернень)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CE45" w14:textId="77777777" w:rsidR="00F8757C" w:rsidRPr="0010459F" w:rsidRDefault="00F8757C" w:rsidP="00F87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Понеділок з 08.30 до 16.00</w:t>
            </w:r>
          </w:p>
          <w:p w14:paraId="1C7D0290" w14:textId="77777777" w:rsidR="00F8757C" w:rsidRPr="0010459F" w:rsidRDefault="00F8757C" w:rsidP="00F87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Вівторок з 08.30 до 16.00</w:t>
            </w:r>
          </w:p>
          <w:p w14:paraId="02D80B75" w14:textId="77777777" w:rsidR="00F8757C" w:rsidRPr="0010459F" w:rsidRDefault="00F8757C" w:rsidP="00F87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Середа з 08.30 до 20.00</w:t>
            </w:r>
          </w:p>
          <w:p w14:paraId="353C435F" w14:textId="77777777" w:rsidR="00F8757C" w:rsidRPr="0010459F" w:rsidRDefault="00F8757C" w:rsidP="00F87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Четвер з 08.30 до 16.00</w:t>
            </w:r>
          </w:p>
          <w:p w14:paraId="63F1725F" w14:textId="77777777" w:rsidR="00F8757C" w:rsidRPr="0010459F" w:rsidRDefault="00F8757C" w:rsidP="00F8757C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П’ятниця з 08.30 до 15.30</w:t>
            </w:r>
          </w:p>
          <w:p w14:paraId="40BD95B5" w14:textId="77777777" w:rsidR="00F8757C" w:rsidRPr="0010459F" w:rsidRDefault="00F8757C" w:rsidP="00F8757C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Субота з 09.00 до 15.00</w:t>
            </w:r>
          </w:p>
          <w:p w14:paraId="44250982" w14:textId="77777777" w:rsidR="00F8757C" w:rsidRPr="0010459F" w:rsidRDefault="00F8757C" w:rsidP="00F8757C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Неділя – вихідний</w:t>
            </w:r>
          </w:p>
          <w:p w14:paraId="5BEAA860" w14:textId="77777777" w:rsidR="00F8757C" w:rsidRPr="0010459F" w:rsidRDefault="00F8757C" w:rsidP="00F8757C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перерви на обід.</w:t>
            </w:r>
          </w:p>
          <w:p w14:paraId="544A5725" w14:textId="77777777" w:rsidR="00F8757C" w:rsidRPr="0010459F" w:rsidRDefault="00F8757C" w:rsidP="00F8757C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Середа: прийом з 16:00-20:00 годин за попереднім записом по телефону 0971755620</w:t>
            </w:r>
          </w:p>
          <w:p w14:paraId="42FE1257" w14:textId="77777777" w:rsidR="00576F2F" w:rsidRPr="0010459F" w:rsidRDefault="00F8757C" w:rsidP="00F8757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Субота: прийом з 09:00-15:00 годин за  попереднім записом по телефону 0971755620</w:t>
            </w:r>
          </w:p>
        </w:tc>
      </w:tr>
      <w:tr w:rsidR="00F8757C" w:rsidRPr="0010459F" w14:paraId="7ACC747F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9D0E" w14:textId="77777777" w:rsidR="00F8757C" w:rsidRPr="0010459F" w:rsidRDefault="00F8757C" w:rsidP="00F87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FDDF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вебсайт 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A4169" w14:textId="77777777" w:rsidR="00F8757C" w:rsidRPr="0010459F" w:rsidRDefault="00F8757C" w:rsidP="00F87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тел.:0971755620</w:t>
            </w:r>
          </w:p>
          <w:p w14:paraId="0BEC141E" w14:textId="77777777" w:rsidR="00F8757C" w:rsidRPr="0010459F" w:rsidRDefault="00F8757C" w:rsidP="00F87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04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cnap</w:t>
            </w: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104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104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04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</w:tc>
      </w:tr>
      <w:tr w:rsidR="00F8757C" w:rsidRPr="0010459F" w14:paraId="2082070F" w14:textId="77777777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35C9" w14:textId="77777777" w:rsidR="00F8757C" w:rsidRPr="0010459F" w:rsidRDefault="00F8757C" w:rsidP="00F87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F8757C" w:rsidRPr="0010459F" w14:paraId="0DE765E2" w14:textId="77777777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9647" w14:textId="77777777" w:rsidR="00F8757C" w:rsidRPr="0010459F" w:rsidRDefault="00F8757C" w:rsidP="00F87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F4BD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D36B" w14:textId="77777777" w:rsidR="00F8757C" w:rsidRPr="0010459F" w:rsidRDefault="00F8757C" w:rsidP="00F87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Закон України </w:t>
            </w:r>
            <w:r w:rsidRPr="0010459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“Про статус ветеранів  війни, гарантії їх соціального захисту”</w:t>
            </w:r>
            <w:r w:rsidRPr="0010459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;</w:t>
            </w:r>
          </w:p>
          <w:p w14:paraId="4B72AB21" w14:textId="77777777" w:rsidR="00F8757C" w:rsidRPr="0010459F" w:rsidRDefault="00F8757C" w:rsidP="00F87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  <w:p w14:paraId="091BE330" w14:textId="77777777" w:rsidR="00F8757C" w:rsidRPr="0010459F" w:rsidRDefault="00F8757C" w:rsidP="00F87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жертви нацистських переслідувань”</w:t>
            </w:r>
          </w:p>
        </w:tc>
      </w:tr>
      <w:tr w:rsidR="00F8757C" w:rsidRPr="0010459F" w14:paraId="64016E6D" w14:textId="77777777">
        <w:trPr>
          <w:trHeight w:val="8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407C" w14:textId="77777777" w:rsidR="00F8757C" w:rsidRPr="0010459F" w:rsidRDefault="00F8757C" w:rsidP="00F87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7D0E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8224" w14:textId="77777777" w:rsidR="00F8757C" w:rsidRPr="0010459F" w:rsidRDefault="00F8757C" w:rsidP="00F8757C">
            <w:pPr>
              <w:ind w:right="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Постанова Кабінету Міністрів України </w:t>
            </w:r>
            <w:r w:rsidRPr="0010459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від 20.05.2009 № 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першочерговий поточний ремонт житлових будинків і квартир осіб, які мають на це право”</w:t>
            </w:r>
          </w:p>
        </w:tc>
      </w:tr>
      <w:tr w:rsidR="00F8757C" w:rsidRPr="0010459F" w14:paraId="5818CBE5" w14:textId="77777777">
        <w:trPr>
          <w:trHeight w:val="8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3327" w14:textId="77777777" w:rsidR="00F8757C" w:rsidRPr="0010459F" w:rsidRDefault="00F8757C" w:rsidP="00F87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13B1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153CD" w14:textId="77777777" w:rsidR="00F8757C" w:rsidRPr="0010459F" w:rsidRDefault="00F8757C" w:rsidP="00F87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8757C" w:rsidRPr="0010459F" w14:paraId="68F4B192" w14:textId="77777777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E3A9" w14:textId="77777777" w:rsidR="00F8757C" w:rsidRPr="0010459F" w:rsidRDefault="00F8757C" w:rsidP="00F87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1786224740"/>
        </w:sdtPr>
        <w:sdtContent>
          <w:tr w:rsidR="00F8757C" w:rsidRPr="0010459F" w14:paraId="1F78475E" w14:textId="77777777" w:rsidTr="0010459F">
            <w:trPr>
              <w:trHeight w:val="486"/>
            </w:trPr>
            <w:tc>
              <w:tcPr>
                <w:tcW w:w="4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E4D0C74" w14:textId="77777777" w:rsidR="00F8757C" w:rsidRPr="0010459F" w:rsidRDefault="00F8757C" w:rsidP="00F8757C">
                <w:pPr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0459F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7</w:t>
                </w:r>
                <w:sdt>
                  <w:sdtPr>
                    <w:rPr>
                      <w:rFonts w:ascii="Times New Roman" w:hAnsi="Times New Roman" w:cs="Times New Roman"/>
                      <w:sz w:val="28"/>
                      <w:szCs w:val="28"/>
                    </w:rPr>
                    <w:tag w:val="goog_rdk_1"/>
                    <w:id w:val="929470383"/>
                  </w:sdtPr>
                  <w:sdtContent>
                    <w:ins w:id="2" w:author="ЦНАП Троїцька селищна ВА" w:date="2023-10-30T14:40:00Z">
                      <w:r w:rsidRPr="0010459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ins>
                  </w:sdtContent>
                </w:sdt>
              </w:p>
            </w:tc>
            <w:tc>
              <w:tcPr>
                <w:tcW w:w="64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CE36C86" w14:textId="77777777" w:rsidR="00F8757C" w:rsidRPr="0010459F" w:rsidRDefault="00F8757C" w:rsidP="00F8757C">
                <w:p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0459F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Підстава для отримання адміністративної послуги </w:t>
                </w:r>
              </w:p>
            </w:tc>
            <w:tc>
              <w:tcPr>
                <w:tcW w:w="82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BC714DC" w14:textId="77777777" w:rsidR="00F8757C" w:rsidRPr="0010459F" w:rsidRDefault="00F8757C" w:rsidP="00F8757C">
                <w:pPr>
                  <w:ind w:firstLine="8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10459F">
                  <w:rPr>
                    <w:rFonts w:ascii="Times New Roman" w:eastAsia="Times New Roman" w:hAnsi="Times New Roman" w:cs="Times New Roman"/>
                    <w:sz w:val="28"/>
                    <w:szCs w:val="28"/>
                    <w:highlight w:val="white"/>
                  </w:rPr>
                  <w:t xml:space="preserve">Заява особи, </w:t>
                </w:r>
                <w:r w:rsidRPr="0010459F">
                  <w:rPr>
                    <w:rFonts w:ascii="Times New Roman" w:eastAsia="Times New Roman" w:hAnsi="Times New Roman" w:cs="Times New Roman"/>
                    <w:color w:val="212529"/>
                    <w:sz w:val="28"/>
                    <w:szCs w:val="28"/>
                    <w:highlight w:val="white"/>
                  </w:rPr>
                  <w:t xml:space="preserve">що має право на пільгу </w:t>
                </w:r>
              </w:p>
            </w:tc>
          </w:tr>
          <w:bookmarkStart w:id="3" w:name="bookmark=id.1fob9te" w:colFirst="0" w:colLast="0" w:displacedByCustomXml="next"/>
          <w:bookmarkEnd w:id="3" w:displacedByCustomXml="next"/>
        </w:sdtContent>
      </w:sdt>
      <w:tr w:rsidR="00F8757C" w:rsidRPr="0010459F" w14:paraId="1299C173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95F9" w14:textId="77777777" w:rsidR="00F8757C" w:rsidRPr="0010459F" w:rsidRDefault="00F8757C" w:rsidP="00F87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4D78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D088" w14:textId="77777777" w:rsidR="00F8757C" w:rsidRPr="0010459F" w:rsidRDefault="00F8757C" w:rsidP="00F875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3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Заява </w:t>
            </w:r>
            <w:r w:rsidRPr="0010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згідно з Додатком 1 Постанова Кабінету Міністрів України від 20.05.2009 № 565 “Про затвердження Порядку проведення безоплатного капітального ремонту власних житлових будинків і квартир осіб, що мають право на таку пільгу, а також </w:t>
            </w:r>
            <w:r w:rsidRPr="0010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першочерговий поточний ремонт житлових будинків і квартир осіб, які мають на це право”.</w:t>
            </w:r>
          </w:p>
          <w:p w14:paraId="2B38C660" w14:textId="77777777" w:rsidR="00F8757C" w:rsidRPr="0010459F" w:rsidRDefault="00F8757C" w:rsidP="00F875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3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Особа, що має право на пільгу, яка проживає в будинку, </w:t>
            </w:r>
            <w:r w:rsidRPr="0010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квартирі менш як 10 років, для підтвердження факту її </w:t>
            </w:r>
            <w:r w:rsidRPr="0010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невикористання протягом останніх 10 років подає довідку з </w:t>
            </w:r>
            <w:r w:rsidRPr="0010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попереднього місця проживання, що додається до заяви.</w:t>
            </w:r>
          </w:p>
          <w:p w14:paraId="3C1F29F7" w14:textId="77777777" w:rsidR="00F8757C" w:rsidRPr="0010459F" w:rsidRDefault="00F8757C" w:rsidP="00F875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firstLine="3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разі коли серед членів сім’ї особи, що має право на пільгу, які проживають і зареєстровані у тому самому будинку, квартирі, є  особи, що мають право на таку саму пільгу, вони також подають заяву до органу виконавчої влади або органу місцевого  самоврядування (при цьому подані заяви розглядаються разом)</w:t>
            </w:r>
          </w:p>
        </w:tc>
      </w:tr>
      <w:tr w:rsidR="00F8757C" w:rsidRPr="0010459F" w14:paraId="14F8475C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F0EA7" w14:textId="77777777" w:rsidR="00F8757C" w:rsidRPr="0010459F" w:rsidRDefault="00F8757C" w:rsidP="00F87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E727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D6569" w14:textId="77777777" w:rsidR="00F8757C" w:rsidRPr="0010459F" w:rsidRDefault="00F8757C" w:rsidP="00F87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 за місцем постійного проживання і реєстрації</w:t>
            </w:r>
          </w:p>
        </w:tc>
      </w:tr>
      <w:tr w:rsidR="00F8757C" w:rsidRPr="0010459F" w14:paraId="4239DB47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66293" w14:textId="77777777" w:rsidR="00F8757C" w:rsidRPr="0010459F" w:rsidRDefault="00F8757C" w:rsidP="00F87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6630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0F8A" w14:textId="77777777" w:rsidR="00F8757C" w:rsidRPr="0010459F" w:rsidRDefault="00F8757C" w:rsidP="00F875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F8757C" w:rsidRPr="0010459F" w14:paraId="458085E6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E0AD6" w14:textId="77777777" w:rsidR="00F8757C" w:rsidRPr="0010459F" w:rsidRDefault="00F8757C" w:rsidP="00F875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277A1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24B3" w14:textId="77777777" w:rsidR="00F8757C" w:rsidRPr="0010459F" w:rsidRDefault="00F8757C" w:rsidP="00F8757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white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F8757C" w:rsidRPr="0010459F" w14:paraId="0E6D27B0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D9C19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64B1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ACA7" w14:textId="77777777" w:rsidR="00F8757C" w:rsidRPr="0010459F" w:rsidRDefault="00F8757C" w:rsidP="00F8757C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Заявник не належить до категорії осіб, які мають право на пільгу</w:t>
            </w:r>
          </w:p>
        </w:tc>
      </w:tr>
      <w:tr w:rsidR="00F8757C" w:rsidRPr="0010459F" w14:paraId="282407B1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3414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8C07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BB30" w14:textId="77777777" w:rsidR="00F8757C" w:rsidRPr="0010459F" w:rsidRDefault="00F8757C" w:rsidP="00F8757C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 про проведення безоплатного капітального ремонту /</w:t>
            </w:r>
            <w:bookmarkStart w:id="4" w:name="bookmark=id.3znysh7" w:colFirst="0" w:colLast="0"/>
            <w:bookmarkEnd w:id="4"/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відмова у рішенні про проведення безоплатного капітального ремонту </w:t>
            </w:r>
          </w:p>
        </w:tc>
      </w:tr>
      <w:tr w:rsidR="00F8757C" w:rsidRPr="0010459F" w14:paraId="163CCAB7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D052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840D" w14:textId="77777777" w:rsidR="00F8757C" w:rsidRPr="0010459F" w:rsidRDefault="00F8757C" w:rsidP="00F875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9AB49" w14:textId="77777777" w:rsidR="00F8757C" w:rsidRPr="0010459F" w:rsidRDefault="00F8757C" w:rsidP="00F87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5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 надання адміністративної послуги отримується у центрі надання адміністративних послуг особисто або через уповноважену особу </w:t>
            </w:r>
          </w:p>
        </w:tc>
      </w:tr>
    </w:tbl>
    <w:p w14:paraId="353994FD" w14:textId="77777777" w:rsidR="00576F2F" w:rsidRDefault="00576F2F" w:rsidP="0010459F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5" w:name="bookmark=id.2et92p0" w:colFirst="0" w:colLast="0"/>
      <w:bookmarkEnd w:id="5"/>
    </w:p>
    <w:sectPr w:rsidR="00576F2F">
      <w:headerReference w:type="even" r:id="rId8"/>
      <w:headerReference w:type="default" r:id="rId9"/>
      <w:pgSz w:w="16838" w:h="11906" w:orient="landscape"/>
      <w:pgMar w:top="1134" w:right="851" w:bottom="1418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8EFC6" w14:textId="77777777" w:rsidR="00792130" w:rsidRDefault="00792130">
      <w:r>
        <w:separator/>
      </w:r>
    </w:p>
  </w:endnote>
  <w:endnote w:type="continuationSeparator" w:id="0">
    <w:p w14:paraId="15A90266" w14:textId="77777777" w:rsidR="00792130" w:rsidRDefault="0079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AE001" w14:textId="77777777" w:rsidR="00792130" w:rsidRDefault="00792130">
      <w:r>
        <w:separator/>
      </w:r>
    </w:p>
  </w:footnote>
  <w:footnote w:type="continuationSeparator" w:id="0">
    <w:p w14:paraId="1B951D53" w14:textId="77777777" w:rsidR="00792130" w:rsidRDefault="0079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FFB2D" w14:textId="77777777" w:rsidR="00576F2F" w:rsidRDefault="007F35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C43D220" w14:textId="77777777" w:rsidR="00576F2F" w:rsidRDefault="00576F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C599" w14:textId="77777777" w:rsidR="00576F2F" w:rsidRDefault="007F35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0459F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65335D24" w14:textId="77777777" w:rsidR="00576F2F" w:rsidRDefault="00576F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67D3D"/>
    <w:multiLevelType w:val="multilevel"/>
    <w:tmpl w:val="DF6E1466"/>
    <w:lvl w:ilvl="0">
      <w:start w:val="1"/>
      <w:numFmt w:val="decimal"/>
      <w:lvlText w:val="%1."/>
      <w:lvlJc w:val="left"/>
      <w:pPr>
        <w:ind w:left="368" w:hanging="360"/>
      </w:pPr>
    </w:lvl>
    <w:lvl w:ilvl="1">
      <w:start w:val="1"/>
      <w:numFmt w:val="lowerLetter"/>
      <w:lvlText w:val="%2."/>
      <w:lvlJc w:val="left"/>
      <w:pPr>
        <w:ind w:left="1088" w:hanging="360"/>
      </w:pPr>
    </w:lvl>
    <w:lvl w:ilvl="2">
      <w:start w:val="1"/>
      <w:numFmt w:val="lowerRoman"/>
      <w:lvlText w:val="%3."/>
      <w:lvlJc w:val="right"/>
      <w:pPr>
        <w:ind w:left="1808" w:hanging="180"/>
      </w:pPr>
    </w:lvl>
    <w:lvl w:ilvl="3">
      <w:start w:val="1"/>
      <w:numFmt w:val="decimal"/>
      <w:lvlText w:val="%4."/>
      <w:lvlJc w:val="left"/>
      <w:pPr>
        <w:ind w:left="2528" w:hanging="360"/>
      </w:pPr>
    </w:lvl>
    <w:lvl w:ilvl="4">
      <w:start w:val="1"/>
      <w:numFmt w:val="lowerLetter"/>
      <w:lvlText w:val="%5."/>
      <w:lvlJc w:val="left"/>
      <w:pPr>
        <w:ind w:left="3248" w:hanging="360"/>
      </w:pPr>
    </w:lvl>
    <w:lvl w:ilvl="5">
      <w:start w:val="1"/>
      <w:numFmt w:val="lowerRoman"/>
      <w:lvlText w:val="%6."/>
      <w:lvlJc w:val="right"/>
      <w:pPr>
        <w:ind w:left="3968" w:hanging="180"/>
      </w:pPr>
    </w:lvl>
    <w:lvl w:ilvl="6">
      <w:start w:val="1"/>
      <w:numFmt w:val="decimal"/>
      <w:lvlText w:val="%7."/>
      <w:lvlJc w:val="left"/>
      <w:pPr>
        <w:ind w:left="4688" w:hanging="360"/>
      </w:pPr>
    </w:lvl>
    <w:lvl w:ilvl="7">
      <w:start w:val="1"/>
      <w:numFmt w:val="lowerLetter"/>
      <w:lvlText w:val="%8."/>
      <w:lvlJc w:val="left"/>
      <w:pPr>
        <w:ind w:left="5408" w:hanging="360"/>
      </w:pPr>
    </w:lvl>
    <w:lvl w:ilvl="8">
      <w:start w:val="1"/>
      <w:numFmt w:val="lowerRoman"/>
      <w:lvlText w:val="%9."/>
      <w:lvlJc w:val="right"/>
      <w:pPr>
        <w:ind w:left="6128" w:hanging="180"/>
      </w:pPr>
    </w:lvl>
  </w:abstractNum>
  <w:num w:numId="1" w16cid:durableId="9856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2F"/>
    <w:rsid w:val="0010459F"/>
    <w:rsid w:val="003F4ACD"/>
    <w:rsid w:val="0041444F"/>
    <w:rsid w:val="00576F2F"/>
    <w:rsid w:val="00792130"/>
    <w:rsid w:val="007F3571"/>
    <w:rsid w:val="00905E1F"/>
    <w:rsid w:val="00F8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330"/>
  <w15:docId w15:val="{4075B48E-CF18-4DDA-930B-E9BF9FF8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99"/>
    <w:qFormat/>
    <w:rsid w:val="009E649A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34F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F34F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D7CEA"/>
  </w:style>
  <w:style w:type="paragraph" w:styleId="ac">
    <w:name w:val="footer"/>
    <w:basedOn w:val="a"/>
    <w:link w:val="ad"/>
    <w:uiPriority w:val="99"/>
    <w:unhideWhenUsed/>
    <w:rsid w:val="007D7CEA"/>
    <w:pPr>
      <w:tabs>
        <w:tab w:val="center" w:pos="4513"/>
        <w:tab w:val="right" w:pos="9026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D7CEA"/>
  </w:style>
  <w:style w:type="character" w:styleId="ae">
    <w:name w:val="page number"/>
    <w:basedOn w:val="a0"/>
    <w:uiPriority w:val="99"/>
    <w:semiHidden/>
    <w:unhideWhenUsed/>
    <w:rsid w:val="007D7CEA"/>
  </w:style>
  <w:style w:type="table" w:customStyle="1" w:styleId="af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qdkRCk890G5/zys+NpG+k9wn9Q==">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2345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Наталя Володимирівна</cp:lastModifiedBy>
  <cp:revision>5</cp:revision>
  <cp:lastPrinted>2024-02-28T08:22:00Z</cp:lastPrinted>
  <dcterms:created xsi:type="dcterms:W3CDTF">2023-06-07T10:41:00Z</dcterms:created>
  <dcterms:modified xsi:type="dcterms:W3CDTF">2025-01-16T08:57:00Z</dcterms:modified>
</cp:coreProperties>
</file>