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9573" w14:textId="77777777" w:rsidR="00206CA1" w:rsidRDefault="00206CA1" w:rsidP="00206CA1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6B6D3A5C" w14:textId="77777777" w:rsidR="00206CA1" w:rsidRDefault="00206CA1" w:rsidP="00206CA1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5864D69A" w14:textId="77777777" w:rsidR="00206CA1" w:rsidRDefault="00206CA1" w:rsidP="00206CA1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редакції наказу Міністерства у справах ветеранів України</w:t>
      </w:r>
    </w:p>
    <w:p w14:paraId="2F89C377" w14:textId="77777777" w:rsidR="003E1987" w:rsidRPr="00206CA1" w:rsidRDefault="00206CA1" w:rsidP="00206CA1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26 вересня 2023 року № 237)</w:t>
      </w:r>
    </w:p>
    <w:p w14:paraId="531C66D3" w14:textId="77777777" w:rsidR="003E1987" w:rsidRDefault="003E1987">
      <w:pPr>
        <w:jc w:val="center"/>
        <w:rPr>
          <w:b/>
          <w:sz w:val="26"/>
          <w:szCs w:val="26"/>
        </w:rPr>
      </w:pPr>
    </w:p>
    <w:p w14:paraId="03A18825" w14:textId="77777777" w:rsidR="003E1987" w:rsidRDefault="00FB46E6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293BFB">
        <w:rPr>
          <w:rFonts w:ascii="Times New Roman" w:eastAsia="Times New Roman" w:hAnsi="Times New Roman" w:cs="Times New Roman"/>
          <w:b/>
          <w:sz w:val="30"/>
          <w:szCs w:val="30"/>
        </w:rPr>
        <w:t xml:space="preserve"> ІНФОРМАЦІЙНА КАРТКА</w:t>
      </w:r>
    </w:p>
    <w:sdt>
      <w:sdtPr>
        <w:tag w:val="goog_rdk_1"/>
        <w:id w:val="1847214922"/>
      </w:sdtPr>
      <w:sdtContent>
        <w:p w14:paraId="66F09E99" w14:textId="77777777" w:rsidR="003E1987" w:rsidRDefault="00293BFB">
          <w:pPr>
            <w:jc w:val="center"/>
            <w:rPr>
              <w:ins w:id="0" w:author="Дмитрий Богодух" w:date="2023-11-07T06:43:00Z"/>
              <w:rFonts w:ascii="Times New Roman" w:eastAsia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eastAsia="Times New Roman" w:hAnsi="Times New Roman" w:cs="Times New Roman"/>
              <w:b/>
              <w:sz w:val="30"/>
              <w:szCs w:val="30"/>
            </w:rPr>
            <w:t>АДМІНІСТРАТИВНОЇ ПОСЛУГИ</w:t>
          </w:r>
          <w:sdt>
            <w:sdtPr>
              <w:tag w:val="goog_rdk_0"/>
              <w:id w:val="117190000"/>
            </w:sdtPr>
            <w:sdtContent/>
          </w:sdt>
        </w:p>
      </w:sdtContent>
    </w:sdt>
    <w:p w14:paraId="38014566" w14:textId="77777777" w:rsidR="003E1987" w:rsidRDefault="003E1987" w:rsidP="00206CA1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3D03086" w14:textId="77777777" w:rsidR="003E1987" w:rsidRDefault="00293B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Позбавлення статусу особи з інвалідністю внаслідок війни,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/>
        <w:t>члена сім’ї загиблого (померлого) Захисника чи Захисниці України за заявою особи</w:t>
      </w:r>
    </w:p>
    <w:p w14:paraId="04E24FB0" w14:textId="77777777" w:rsidR="00206CA1" w:rsidRDefault="00206C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917BF97" w14:textId="77777777" w:rsidR="003E1987" w:rsidRPr="00206CA1" w:rsidRDefault="00FB46E6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6C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Центр надання адміністративних послуг Рогатинської міської ради</w:t>
      </w:r>
    </w:p>
    <w:p w14:paraId="1F1E0DF3" w14:textId="77777777" w:rsidR="003E1987" w:rsidRDefault="00293BF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F09F420" w14:textId="77777777" w:rsidR="003E1987" w:rsidRDefault="003E198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061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6438"/>
        <w:gridCol w:w="8223"/>
      </w:tblGrid>
      <w:tr w:rsidR="003E1987" w14:paraId="7B1304DA" w14:textId="77777777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74918" w14:textId="77777777" w:rsidR="003E1987" w:rsidRDefault="00293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12EBCC8D" w14:textId="77777777" w:rsidR="003E1987" w:rsidRDefault="00293B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3E1987" w14:paraId="56CB8DFC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11EA" w14:textId="77777777" w:rsidR="003E1987" w:rsidRDefault="00293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1F514" w14:textId="77777777" w:rsidR="003E1987" w:rsidRDefault="00293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ED83" w14:textId="77777777" w:rsidR="003E1987" w:rsidRPr="00206CA1" w:rsidRDefault="00FB46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CA1">
              <w:rPr>
                <w:rFonts w:ascii="Times New Roman" w:eastAsia="Times New Roman" w:hAnsi="Times New Roman" w:cs="Times New Roman"/>
                <w:sz w:val="28"/>
                <w:szCs w:val="28"/>
              </w:rPr>
              <w:t>м. Рогатин вулиця Галицька, 40</w:t>
            </w:r>
          </w:p>
        </w:tc>
      </w:tr>
      <w:tr w:rsidR="003E1987" w14:paraId="24328021" w14:textId="77777777">
        <w:trPr>
          <w:trHeight w:val="102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DCC1" w14:textId="77777777" w:rsidR="003E1987" w:rsidRDefault="00293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BBAA5" w14:textId="26086AC2" w:rsidR="003E1987" w:rsidRDefault="00293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  <w:r w:rsidR="00F0602A" w:rsidRPr="00F0602A">
              <w:rPr>
                <w:rFonts w:ascii="Times New Roman" w:eastAsia="Times New Roman" w:hAnsi="Times New Roman" w:cs="Times New Roman"/>
                <w:sz w:val="28"/>
                <w:szCs w:val="28"/>
              </w:rPr>
              <w:t>( час прийому суб’єктів звернень)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4204F" w14:textId="77777777" w:rsidR="00FB46E6" w:rsidRPr="00206CA1" w:rsidRDefault="00FB46E6" w:rsidP="00FB46E6">
            <w:pPr>
              <w:jc w:val="both"/>
            </w:pPr>
            <w:r w:rsidRPr="00206CA1">
              <w:rPr>
                <w:rFonts w:ascii="Times New Roman" w:hAnsi="Times New Roman"/>
              </w:rPr>
              <w:t>Понеділок з 08.30 до 16.00</w:t>
            </w:r>
          </w:p>
          <w:p w14:paraId="3FF864C5" w14:textId="77777777" w:rsidR="00FB46E6" w:rsidRPr="00206CA1" w:rsidRDefault="00FB46E6" w:rsidP="00FB46E6">
            <w:pPr>
              <w:jc w:val="both"/>
            </w:pPr>
            <w:r w:rsidRPr="00206CA1">
              <w:rPr>
                <w:rFonts w:ascii="Times New Roman" w:hAnsi="Times New Roman"/>
              </w:rPr>
              <w:t>Вівторок з 08.30 до 16.00</w:t>
            </w:r>
          </w:p>
          <w:p w14:paraId="373EACF6" w14:textId="77777777" w:rsidR="00FB46E6" w:rsidRPr="00206CA1" w:rsidRDefault="00FB46E6" w:rsidP="00FB46E6">
            <w:pPr>
              <w:jc w:val="both"/>
            </w:pPr>
            <w:r w:rsidRPr="00206CA1">
              <w:rPr>
                <w:rFonts w:ascii="Times New Roman" w:hAnsi="Times New Roman"/>
              </w:rPr>
              <w:t>Середа з 08.30 до 20.00</w:t>
            </w:r>
          </w:p>
          <w:p w14:paraId="7A7E3992" w14:textId="77777777" w:rsidR="00FB46E6" w:rsidRPr="00206CA1" w:rsidRDefault="00FB46E6" w:rsidP="00FB46E6">
            <w:pPr>
              <w:jc w:val="both"/>
            </w:pPr>
            <w:r w:rsidRPr="00206CA1">
              <w:rPr>
                <w:rFonts w:ascii="Times New Roman" w:hAnsi="Times New Roman"/>
              </w:rPr>
              <w:t>Четвер з 08.30 до 16.00</w:t>
            </w:r>
          </w:p>
          <w:p w14:paraId="57739EEF" w14:textId="77777777" w:rsidR="00FB46E6" w:rsidRPr="00206CA1" w:rsidRDefault="00FB46E6" w:rsidP="00FB46E6">
            <w:pPr>
              <w:spacing w:before="60"/>
              <w:jc w:val="both"/>
            </w:pPr>
            <w:r w:rsidRPr="00206CA1">
              <w:rPr>
                <w:rFonts w:ascii="Times New Roman" w:hAnsi="Times New Roman"/>
              </w:rPr>
              <w:t>П’ятниця з 08.30 до 15.30</w:t>
            </w:r>
          </w:p>
          <w:p w14:paraId="09A50B46" w14:textId="77777777" w:rsidR="00FB46E6" w:rsidRPr="00206CA1" w:rsidRDefault="00FB46E6" w:rsidP="00FB46E6">
            <w:pPr>
              <w:spacing w:before="60"/>
              <w:jc w:val="both"/>
            </w:pPr>
            <w:r w:rsidRPr="00206CA1">
              <w:rPr>
                <w:rFonts w:ascii="Times New Roman" w:hAnsi="Times New Roman"/>
              </w:rPr>
              <w:t>Субота з 09.00 до 15.00</w:t>
            </w:r>
          </w:p>
          <w:p w14:paraId="1BAE24BE" w14:textId="77777777" w:rsidR="00FB46E6" w:rsidRPr="00206CA1" w:rsidRDefault="00FB46E6" w:rsidP="00FB46E6">
            <w:pPr>
              <w:spacing w:before="60"/>
              <w:jc w:val="both"/>
            </w:pPr>
            <w:r w:rsidRPr="00206CA1">
              <w:rPr>
                <w:rFonts w:ascii="Times New Roman" w:hAnsi="Times New Roman"/>
              </w:rPr>
              <w:t>Неділя – вихідний</w:t>
            </w:r>
          </w:p>
          <w:p w14:paraId="02C45C3A" w14:textId="77777777" w:rsidR="00FB46E6" w:rsidRPr="00206CA1" w:rsidRDefault="00FB46E6" w:rsidP="00FB46E6">
            <w:pPr>
              <w:widowControl w:val="0"/>
              <w:spacing w:before="40"/>
              <w:jc w:val="both"/>
              <w:rPr>
                <w:rFonts w:ascii="Times New Roman" w:hAnsi="Times New Roman"/>
              </w:rPr>
            </w:pPr>
            <w:r w:rsidRPr="00206CA1">
              <w:rPr>
                <w:rFonts w:ascii="Times New Roman" w:hAnsi="Times New Roman"/>
              </w:rPr>
              <w:t>Без перерви на обід.</w:t>
            </w:r>
          </w:p>
          <w:p w14:paraId="4212D052" w14:textId="77777777" w:rsidR="00FB46E6" w:rsidRPr="00206CA1" w:rsidRDefault="00FB46E6" w:rsidP="00FB46E6">
            <w:pPr>
              <w:widowControl w:val="0"/>
              <w:spacing w:before="40"/>
              <w:jc w:val="both"/>
              <w:rPr>
                <w:rFonts w:ascii="Times New Roman" w:hAnsi="Times New Roman"/>
              </w:rPr>
            </w:pPr>
            <w:r w:rsidRPr="00206CA1">
              <w:rPr>
                <w:rFonts w:ascii="Times New Roman" w:hAnsi="Times New Roman"/>
              </w:rPr>
              <w:lastRenderedPageBreak/>
              <w:t>Середа: прийом з 16:00-20:00 годин за попереднім записом по телефону 0971755620</w:t>
            </w:r>
          </w:p>
          <w:p w14:paraId="66CEBCEB" w14:textId="77777777" w:rsidR="003E1987" w:rsidRPr="00206CA1" w:rsidRDefault="00FB46E6" w:rsidP="00FB46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CA1">
              <w:rPr>
                <w:rFonts w:ascii="Times New Roman" w:hAnsi="Times New Roman"/>
              </w:rPr>
              <w:t>Субота: прийом з 09:00-15:00 годин за  попереднім записом по телефону 0971755620</w:t>
            </w:r>
          </w:p>
        </w:tc>
      </w:tr>
      <w:tr w:rsidR="003E1987" w14:paraId="3749B266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3606" w14:textId="77777777" w:rsidR="003E1987" w:rsidRDefault="00293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5B52" w14:textId="77777777" w:rsidR="003E1987" w:rsidRDefault="00293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3C25" w14:textId="77777777" w:rsidR="00FB46E6" w:rsidRPr="00206CA1" w:rsidRDefault="00FB46E6" w:rsidP="00FB46E6">
            <w:pPr>
              <w:jc w:val="both"/>
              <w:rPr>
                <w:rFonts w:ascii="Times New Roman" w:hAnsi="Times New Roman"/>
              </w:rPr>
            </w:pPr>
            <w:r w:rsidRPr="00206CA1">
              <w:rPr>
                <w:rFonts w:ascii="Times New Roman" w:hAnsi="Times New Roman"/>
              </w:rPr>
              <w:t>тел.:0971755620</w:t>
            </w:r>
          </w:p>
          <w:p w14:paraId="537B2BBC" w14:textId="77777777" w:rsidR="003E1987" w:rsidRPr="00206CA1" w:rsidRDefault="00FB46E6" w:rsidP="00FB46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CA1">
              <w:rPr>
                <w:rFonts w:ascii="Times New Roman" w:hAnsi="Times New Roman"/>
                <w:lang w:val="en-US"/>
              </w:rPr>
              <w:t>mr</w:t>
            </w:r>
            <w:r w:rsidRPr="00206CA1">
              <w:rPr>
                <w:rFonts w:ascii="Times New Roman" w:hAnsi="Times New Roman"/>
              </w:rPr>
              <w:t>_</w:t>
            </w:r>
            <w:r w:rsidRPr="00206CA1">
              <w:rPr>
                <w:rFonts w:ascii="Times New Roman" w:hAnsi="Times New Roman"/>
                <w:lang w:val="en-US"/>
              </w:rPr>
              <w:t>cnap</w:t>
            </w:r>
            <w:r w:rsidRPr="00206CA1">
              <w:rPr>
                <w:rFonts w:ascii="Times New Roman" w:hAnsi="Times New Roman"/>
              </w:rPr>
              <w:t>@</w:t>
            </w:r>
            <w:r w:rsidRPr="00206CA1">
              <w:rPr>
                <w:rFonts w:ascii="Times New Roman" w:hAnsi="Times New Roman"/>
                <w:lang w:val="en-US"/>
              </w:rPr>
              <w:t>ukr</w:t>
            </w:r>
            <w:r w:rsidRPr="00206CA1">
              <w:rPr>
                <w:rFonts w:ascii="Times New Roman" w:hAnsi="Times New Roman"/>
              </w:rPr>
              <w:t>.</w:t>
            </w:r>
            <w:r w:rsidRPr="00206CA1">
              <w:rPr>
                <w:rFonts w:ascii="Times New Roman" w:hAnsi="Times New Roman"/>
                <w:lang w:val="en-US"/>
              </w:rPr>
              <w:t>net</w:t>
            </w:r>
          </w:p>
        </w:tc>
      </w:tr>
      <w:tr w:rsidR="003E1987" w14:paraId="405E4301" w14:textId="77777777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DCA80" w14:textId="77777777" w:rsidR="003E1987" w:rsidRDefault="00293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3E1987" w14:paraId="30B87414" w14:textId="77777777">
        <w:trPr>
          <w:trHeight w:val="94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412C" w14:textId="77777777" w:rsidR="003E1987" w:rsidRDefault="00293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A1D95" w14:textId="77777777" w:rsidR="003E1987" w:rsidRDefault="00293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CCD9" w14:textId="77777777" w:rsidR="003E1987" w:rsidRDefault="0029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Закон України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“Про статус ветеранів війни, гарантії їх соціального захисту”</w:t>
            </w:r>
          </w:p>
        </w:tc>
      </w:tr>
      <w:tr w:rsidR="003E1987" w14:paraId="4DBF9552" w14:textId="77777777">
        <w:trPr>
          <w:trHeight w:val="88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F58A" w14:textId="77777777" w:rsidR="003E1987" w:rsidRDefault="00293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D738B" w14:textId="77777777" w:rsidR="003E1987" w:rsidRDefault="00293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66F1D" w14:textId="77777777" w:rsidR="003E1987" w:rsidRDefault="00293BFB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08.09.2015 № 685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14:paraId="2481A0A6" w14:textId="77777777" w:rsidR="003E1987" w:rsidRDefault="003E1987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FCD68D" w14:textId="77777777" w:rsidR="003E1987" w:rsidRDefault="00293BFB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23.09.2015 № 740 “Про затвердження Порядку надання статусу члена сім’ї загиблого (померлого) Захисника чи Захисниці України”;</w:t>
            </w:r>
          </w:p>
        </w:tc>
      </w:tr>
      <w:tr w:rsidR="003E1987" w14:paraId="0D9E89C1" w14:textId="77777777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4A2C" w14:textId="77777777" w:rsidR="003E1987" w:rsidRDefault="00293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A5C97" w14:textId="77777777" w:rsidR="003E1987" w:rsidRDefault="00293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EE831" w14:textId="77777777" w:rsidR="003E1987" w:rsidRDefault="00293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1987" w14:paraId="198F1122" w14:textId="77777777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75E73" w14:textId="77777777" w:rsidR="003E1987" w:rsidRDefault="00293B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3E1987" w14:paraId="03C38A8C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11766" w14:textId="77777777" w:rsidR="003E1987" w:rsidRDefault="00293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79EB" w14:textId="77777777" w:rsidR="003E1987" w:rsidRDefault="00293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Підстава для отримання адміністративної послуги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132B7" w14:textId="77777777" w:rsidR="003E1987" w:rsidRDefault="00293BFB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про позбавлення її статусу</w:t>
            </w:r>
            <w:bookmarkStart w:id="3" w:name="bookmark=id.1fob9te" w:colFirst="0" w:colLast="0"/>
            <w:bookmarkEnd w:id="3"/>
          </w:p>
        </w:tc>
      </w:tr>
      <w:tr w:rsidR="003E1987" w14:paraId="4B86C2FE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DE45" w14:textId="77777777" w:rsidR="003E1987" w:rsidRDefault="00293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9ECDC" w14:textId="77777777" w:rsidR="003E1987" w:rsidRDefault="00293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08E0F" w14:textId="77777777" w:rsidR="003E1987" w:rsidRDefault="00293BFB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про позбавлення її статусу (довільної форми) із зазначенням причини</w:t>
            </w:r>
          </w:p>
        </w:tc>
      </w:tr>
      <w:tr w:rsidR="003E1987" w14:paraId="4DE61290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79B2" w14:textId="77777777" w:rsidR="003E1987" w:rsidRDefault="00293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058F7" w14:textId="77777777" w:rsidR="003E1987" w:rsidRDefault="00293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B128" w14:textId="77777777" w:rsidR="003E1987" w:rsidRDefault="00293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3E1987" w14:paraId="15EEE0A4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FFA6" w14:textId="77777777" w:rsidR="003E1987" w:rsidRDefault="00293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34E9" w14:textId="77777777" w:rsidR="003E1987" w:rsidRDefault="00293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8B90" w14:textId="77777777" w:rsidR="003E1987" w:rsidRDefault="00293BFB">
            <w:pPr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3E1987" w14:paraId="37421DEB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CB871" w14:textId="77777777" w:rsidR="003E1987" w:rsidRDefault="00293B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C77C1" w14:textId="77777777" w:rsidR="003E1987" w:rsidRDefault="00293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B0381" w14:textId="77777777" w:rsidR="003E1987" w:rsidRDefault="00293BF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3E1987" w14:paraId="1861A989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280BB" w14:textId="77777777" w:rsidR="003E1987" w:rsidRDefault="00293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8742" w14:textId="77777777" w:rsidR="003E1987" w:rsidRDefault="00293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EDC99" w14:textId="77777777" w:rsidR="003E1987" w:rsidRDefault="00293BFB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1987" w14:paraId="2FDC1109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198F9" w14:textId="77777777" w:rsidR="003E1987" w:rsidRDefault="00293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68F1B" w14:textId="77777777" w:rsidR="003E1987" w:rsidRDefault="00293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CC204" w14:textId="77777777" w:rsidR="003E1987" w:rsidRDefault="00293BFB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про позбавлення статусу та вилучення відповідного посвідчення і листа талонів (у осіб з інвалідністю внаслідок війни за наявності)</w:t>
            </w:r>
            <w:bookmarkStart w:id="4" w:name="bookmark=id.3znysh7" w:colFirst="0" w:colLast="0"/>
            <w:bookmarkEnd w:id="4"/>
          </w:p>
        </w:tc>
      </w:tr>
      <w:tr w:rsidR="003E1987" w14:paraId="68BE61CF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64A3B" w14:textId="77777777" w:rsidR="003E1987" w:rsidRDefault="00293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A899B" w14:textId="77777777" w:rsidR="003E1987" w:rsidRDefault="00293B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DE6C9" w14:textId="77777777" w:rsidR="003E1987" w:rsidRDefault="00293B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9"/>
              </w:tabs>
              <w:ind w:left="129" w:firstLine="4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надання адміністративної послуги отримується у центрі надання адміністративних послуг особисто або через уповноважену особу, які надаються органом соціального захисту населення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14:paraId="5FEB80F0" w14:textId="77777777" w:rsidR="003E1987" w:rsidRDefault="00293B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9"/>
              </w:tabs>
              <w:ind w:left="129" w:firstLine="42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 надання адміністративної послуги отримується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 за зареєстрованим місцем проживання, для внутрішньо переміщених осіб – за фактичним місцем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проживання відповідно до довідки про взяття на облік внутрішньо переміщеної особи.</w:t>
            </w:r>
          </w:p>
        </w:tc>
      </w:tr>
    </w:tbl>
    <w:p w14:paraId="6ABB2E3E" w14:textId="77777777" w:rsidR="003E1987" w:rsidRDefault="003E1987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5" w:name="bookmark=id.2et92p0" w:colFirst="0" w:colLast="0"/>
      <w:bookmarkEnd w:id="5"/>
    </w:p>
    <w:p w14:paraId="29E9FDE1" w14:textId="77777777" w:rsidR="003E1987" w:rsidRDefault="003E1987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10BD7629" w14:textId="77777777" w:rsidR="003E1987" w:rsidRDefault="00FB46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3E1987">
      <w:headerReference w:type="even" r:id="rId9"/>
      <w:headerReference w:type="default" r:id="rId10"/>
      <w:pgSz w:w="16838" w:h="11906" w:orient="landscape"/>
      <w:pgMar w:top="1134" w:right="851" w:bottom="1134" w:left="85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EB4FF" w14:textId="77777777" w:rsidR="0084265E" w:rsidRDefault="0084265E">
      <w:r>
        <w:separator/>
      </w:r>
    </w:p>
  </w:endnote>
  <w:endnote w:type="continuationSeparator" w:id="0">
    <w:p w14:paraId="76E38CBB" w14:textId="77777777" w:rsidR="0084265E" w:rsidRDefault="0084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314A6" w14:textId="77777777" w:rsidR="0084265E" w:rsidRDefault="0084265E">
      <w:r>
        <w:separator/>
      </w:r>
    </w:p>
  </w:footnote>
  <w:footnote w:type="continuationSeparator" w:id="0">
    <w:p w14:paraId="53DDA520" w14:textId="77777777" w:rsidR="0084265E" w:rsidRDefault="0084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D9D8" w14:textId="77777777" w:rsidR="003E1987" w:rsidRDefault="00293B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5FC085C" w14:textId="77777777" w:rsidR="003E1987" w:rsidRDefault="003E19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061F" w14:textId="77777777" w:rsidR="003E1987" w:rsidRDefault="00293B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206CA1">
      <w:rPr>
        <w:rFonts w:ascii="Times New Roman" w:eastAsia="Times New Roman" w:hAnsi="Times New Roman" w:cs="Times New Roman"/>
        <w:noProof/>
        <w:color w:val="000000"/>
        <w:sz w:val="28"/>
        <w:szCs w:val="28"/>
      </w:rPr>
      <w:t>4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60EF88C2" w14:textId="77777777" w:rsidR="003E1987" w:rsidRDefault="003E19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62A83"/>
    <w:multiLevelType w:val="multilevel"/>
    <w:tmpl w:val="473C5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5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87"/>
    <w:rsid w:val="00206CA1"/>
    <w:rsid w:val="00293BFB"/>
    <w:rsid w:val="003E1987"/>
    <w:rsid w:val="0050709E"/>
    <w:rsid w:val="0084265E"/>
    <w:rsid w:val="00AA6962"/>
    <w:rsid w:val="00F0602A"/>
    <w:rsid w:val="00FB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10F6"/>
  <w15:docId w15:val="{867AD42F-3273-4CD9-9D0F-7521A1A0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46E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B4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6-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mqZlLhHAivlQztFYfBfDS865cg==">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2572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Наталя Володимирівна</cp:lastModifiedBy>
  <cp:revision>5</cp:revision>
  <cp:lastPrinted>2024-02-28T08:14:00Z</cp:lastPrinted>
  <dcterms:created xsi:type="dcterms:W3CDTF">2024-02-28T08:12:00Z</dcterms:created>
  <dcterms:modified xsi:type="dcterms:W3CDTF">2025-01-16T08:58:00Z</dcterms:modified>
</cp:coreProperties>
</file>